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 xml:space="preserve">ПРИНЯТО: </w:t>
      </w:r>
      <w:r w:rsidRPr="00E365A2">
        <w:rPr>
          <w:sz w:val="24"/>
          <w:szCs w:val="24"/>
        </w:rPr>
        <w:br/>
        <w:t>на Педагогическом совете</w:t>
      </w:r>
      <w:r w:rsidRPr="00E365A2">
        <w:rPr>
          <w:sz w:val="24"/>
          <w:szCs w:val="24"/>
        </w:rPr>
        <w:br/>
      </w:r>
      <w:r w:rsidR="00E365A2" w:rsidRPr="00E365A2">
        <w:rPr>
          <w:sz w:val="24"/>
          <w:szCs w:val="24"/>
        </w:rPr>
        <w:t xml:space="preserve"> ЧОУ Г «Гимназист»</w:t>
      </w:r>
      <w:r w:rsidR="00E365A2" w:rsidRPr="00E365A2">
        <w:rPr>
          <w:sz w:val="24"/>
          <w:szCs w:val="24"/>
        </w:rPr>
        <w:br/>
        <w:t>Протокол № 1</w:t>
      </w:r>
      <w:r w:rsidR="00E365A2" w:rsidRPr="00E365A2">
        <w:rPr>
          <w:sz w:val="24"/>
          <w:szCs w:val="24"/>
        </w:rPr>
        <w:br/>
        <w:t>от 05.09.</w:t>
      </w:r>
      <w:r w:rsidRPr="00E365A2">
        <w:rPr>
          <w:sz w:val="24"/>
          <w:szCs w:val="24"/>
        </w:rPr>
        <w:t>2023 г.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>УТВЕРЖДЕНО:</w:t>
      </w:r>
      <w:r w:rsidRPr="00E365A2">
        <w:rPr>
          <w:sz w:val="24"/>
          <w:szCs w:val="24"/>
        </w:rPr>
        <w:br/>
        <w:t>Директор</w:t>
      </w:r>
      <w:r w:rsidR="00E365A2" w:rsidRPr="00E365A2">
        <w:rPr>
          <w:sz w:val="24"/>
          <w:szCs w:val="24"/>
        </w:rPr>
        <w:t xml:space="preserve"> ЧОУ Г «Гимназист»</w:t>
      </w:r>
      <w:r w:rsidRPr="00E365A2">
        <w:rPr>
          <w:sz w:val="24"/>
          <w:szCs w:val="24"/>
        </w:rPr>
        <w:br/>
        <w:t>_________</w:t>
      </w:r>
      <w:r w:rsidR="00E365A2" w:rsidRPr="00E365A2">
        <w:rPr>
          <w:sz w:val="24"/>
          <w:szCs w:val="24"/>
        </w:rPr>
        <w:t xml:space="preserve"> </w:t>
      </w:r>
      <w:proofErr w:type="spellStart"/>
      <w:r w:rsidR="00E365A2" w:rsidRPr="00E365A2">
        <w:rPr>
          <w:sz w:val="24"/>
          <w:szCs w:val="24"/>
        </w:rPr>
        <w:t>Абдурзакова</w:t>
      </w:r>
      <w:proofErr w:type="spellEnd"/>
      <w:r w:rsidR="00E365A2" w:rsidRPr="00E365A2">
        <w:rPr>
          <w:sz w:val="24"/>
          <w:szCs w:val="24"/>
        </w:rPr>
        <w:t xml:space="preserve"> Л.В.</w:t>
      </w:r>
      <w:r w:rsidR="00E365A2" w:rsidRPr="00E365A2">
        <w:rPr>
          <w:sz w:val="24"/>
          <w:szCs w:val="24"/>
        </w:rPr>
        <w:br/>
        <w:t>Приказ №  53  от 06.09.</w:t>
      </w:r>
      <w:r w:rsidRPr="00E365A2">
        <w:rPr>
          <w:sz w:val="24"/>
          <w:szCs w:val="24"/>
        </w:rPr>
        <w:t>2023г</w:t>
      </w:r>
    </w:p>
    <w:p w:rsidR="00DF6AC5" w:rsidRPr="00E365A2" w:rsidRDefault="00DF6AC5" w:rsidP="00DF6AC5">
      <w:pPr>
        <w:rPr>
          <w:sz w:val="24"/>
          <w:szCs w:val="24"/>
        </w:rPr>
      </w:pPr>
    </w:p>
    <w:p w:rsidR="00DF6AC5" w:rsidRPr="00E365A2" w:rsidRDefault="00DF6AC5" w:rsidP="00DF6AC5">
      <w:pPr>
        <w:jc w:val="center"/>
        <w:rPr>
          <w:b/>
          <w:sz w:val="24"/>
          <w:szCs w:val="24"/>
        </w:rPr>
      </w:pPr>
      <w:r w:rsidRPr="00E365A2">
        <w:rPr>
          <w:b/>
          <w:sz w:val="24"/>
          <w:szCs w:val="24"/>
        </w:rPr>
        <w:t>Положение</w:t>
      </w:r>
      <w:r w:rsidRPr="00E365A2">
        <w:rPr>
          <w:b/>
          <w:sz w:val="24"/>
          <w:szCs w:val="24"/>
        </w:rPr>
        <w:br/>
        <w:t>о Педагогическом совете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 xml:space="preserve">  </w:t>
      </w:r>
      <w:r w:rsidRPr="00E365A2">
        <w:rPr>
          <w:sz w:val="24"/>
          <w:szCs w:val="24"/>
        </w:rPr>
        <w:br/>
        <w:t xml:space="preserve">Настоящее </w:t>
      </w:r>
      <w:r w:rsidRPr="00E365A2">
        <w:rPr>
          <w:iCs/>
          <w:sz w:val="24"/>
          <w:szCs w:val="24"/>
        </w:rPr>
        <w:t>Положение о Педагогическом совете школы</w:t>
      </w:r>
      <w:r w:rsidRPr="00E365A2">
        <w:rPr>
          <w:sz w:val="24"/>
          <w:szCs w:val="24"/>
        </w:rPr>
        <w:t xml:space="preserve"> (организации, осуществляющей образовательную деятельность) в соответствии с Уставом общеобразовательной организации регламентирует деятельность Педагогического совета в решении задач развития и совершенствования образовательной деятельности, повышения педагогического мастерства работников школы.</w:t>
      </w:r>
    </w:p>
    <w:p w:rsidR="00DF6AC5" w:rsidRPr="00E365A2" w:rsidRDefault="00DF6AC5" w:rsidP="00DF6AC5">
      <w:pPr>
        <w:rPr>
          <w:b/>
          <w:sz w:val="24"/>
          <w:szCs w:val="24"/>
        </w:rPr>
      </w:pPr>
      <w:r w:rsidRPr="00E365A2">
        <w:rPr>
          <w:b/>
          <w:sz w:val="24"/>
          <w:szCs w:val="24"/>
        </w:rPr>
        <w:t>1. Общие положения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 xml:space="preserve">1.1. Настоящее </w:t>
      </w:r>
      <w:r w:rsidRPr="00E365A2">
        <w:rPr>
          <w:b/>
          <w:sz w:val="24"/>
          <w:szCs w:val="24"/>
        </w:rPr>
        <w:t>Положение о Педагогическом совете</w:t>
      </w:r>
      <w:r w:rsidRPr="00E365A2">
        <w:rPr>
          <w:sz w:val="24"/>
          <w:szCs w:val="24"/>
        </w:rPr>
        <w:t xml:space="preserve"> разработано в соответствии с Федеральным законом № 273-ФЗ от 29.12.2012 года «Об образовании в Российской Федерации» с изменениями на 29 декабря 2022 года, ФГОС начального и основного общего образования, утвержденных соответственно Приказами Министерства Просвещения Российской Федерации №286 и №287 от 31 мая 2021 года,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E365A2">
        <w:rPr>
          <w:sz w:val="24"/>
          <w:szCs w:val="24"/>
        </w:rPr>
        <w:br/>
        <w:t xml:space="preserve">1.2. Данное </w:t>
      </w:r>
      <w:r w:rsidRPr="00E365A2">
        <w:rPr>
          <w:iCs/>
          <w:sz w:val="24"/>
          <w:szCs w:val="24"/>
        </w:rPr>
        <w:t>Положение о Педагогическом совете</w:t>
      </w:r>
      <w:r w:rsidRPr="00E365A2">
        <w:rPr>
          <w:sz w:val="24"/>
          <w:szCs w:val="24"/>
        </w:rPr>
        <w:t xml:space="preserve"> регламентирует деятельность и права педагогических работников, входящих в Педсовет, определяет задачи, организацию и содержание работы Совета школы,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  <w:r w:rsidRPr="00E365A2">
        <w:rPr>
          <w:sz w:val="24"/>
          <w:szCs w:val="24"/>
        </w:rPr>
        <w:br/>
        <w:t>1.3.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 действует Педагогический совет.</w:t>
      </w:r>
      <w:r w:rsidRPr="00E365A2">
        <w:rPr>
          <w:sz w:val="24"/>
          <w:szCs w:val="24"/>
        </w:rPr>
        <w:br/>
        <w:t>1.4. Решения Педагогического совета являются рекомендательными для коллектива общеобразовательной организации. Решения Педагогического совета, утвержденные приказом директора, являются обязательными для исполнения.</w:t>
      </w:r>
    </w:p>
    <w:p w:rsidR="00DF6AC5" w:rsidRPr="00E365A2" w:rsidRDefault="00DF6AC5" w:rsidP="00DF6AC5">
      <w:pPr>
        <w:rPr>
          <w:b/>
          <w:sz w:val="24"/>
          <w:szCs w:val="24"/>
        </w:rPr>
      </w:pPr>
      <w:r w:rsidRPr="00E365A2">
        <w:rPr>
          <w:b/>
          <w:sz w:val="24"/>
          <w:szCs w:val="24"/>
        </w:rPr>
        <w:t>2. Задачи и содержание работы Педагогического совета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 xml:space="preserve">2.1. </w:t>
      </w:r>
      <w:ins w:id="0" w:author="Unknown">
        <w:r w:rsidRPr="00E365A2">
          <w:rPr>
            <w:sz w:val="24"/>
            <w:szCs w:val="24"/>
          </w:rPr>
          <w:t>Главными задачами Педагогического совета являются</w:t>
        </w:r>
      </w:ins>
      <w:r w:rsidRPr="00E365A2">
        <w:rPr>
          <w:sz w:val="24"/>
          <w:szCs w:val="24"/>
        </w:rPr>
        <w:t xml:space="preserve">: </w:t>
      </w:r>
    </w:p>
    <w:p w:rsidR="00DF6AC5" w:rsidRPr="00E365A2" w:rsidRDefault="00DF6AC5" w:rsidP="00DF6AC5">
      <w:pPr>
        <w:numPr>
          <w:ilvl w:val="0"/>
          <w:numId w:val="1"/>
        </w:numPr>
        <w:rPr>
          <w:sz w:val="24"/>
          <w:szCs w:val="24"/>
        </w:rPr>
      </w:pPr>
      <w:r w:rsidRPr="00E365A2">
        <w:rPr>
          <w:sz w:val="24"/>
          <w:szCs w:val="24"/>
        </w:rPr>
        <w:t>реализация государственной политики по вопросам образования;</w:t>
      </w:r>
    </w:p>
    <w:p w:rsidR="00DF6AC5" w:rsidRPr="00E365A2" w:rsidRDefault="00DF6AC5" w:rsidP="00DF6AC5">
      <w:pPr>
        <w:numPr>
          <w:ilvl w:val="0"/>
          <w:numId w:val="1"/>
        </w:numPr>
        <w:rPr>
          <w:sz w:val="24"/>
          <w:szCs w:val="24"/>
        </w:rPr>
      </w:pPr>
      <w:r w:rsidRPr="00E365A2">
        <w:rPr>
          <w:sz w:val="24"/>
          <w:szCs w:val="24"/>
        </w:rPr>
        <w:t>объединение усилий организации, осуществляющей образовательную деятельность, на повышение уровня образовательной работы;</w:t>
      </w:r>
    </w:p>
    <w:p w:rsidR="00DF6AC5" w:rsidRPr="00E365A2" w:rsidRDefault="00DF6AC5" w:rsidP="00DF6AC5">
      <w:pPr>
        <w:numPr>
          <w:ilvl w:val="0"/>
          <w:numId w:val="1"/>
        </w:numPr>
        <w:rPr>
          <w:sz w:val="24"/>
          <w:szCs w:val="24"/>
        </w:rPr>
      </w:pPr>
      <w:r w:rsidRPr="00E365A2">
        <w:rPr>
          <w:sz w:val="24"/>
          <w:szCs w:val="24"/>
        </w:rPr>
        <w:lastRenderedPageBreak/>
        <w:t>внедрение в практику достижений педагогической науки и передового педагогического опыта.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 xml:space="preserve">2.2. </w:t>
      </w:r>
      <w:ins w:id="1" w:author="Unknown">
        <w:r w:rsidRPr="00E365A2">
          <w:rPr>
            <w:sz w:val="24"/>
            <w:szCs w:val="24"/>
          </w:rPr>
          <w:t>Педагогический совет:</w:t>
        </w:r>
      </w:ins>
      <w:r w:rsidRPr="00E365A2">
        <w:rPr>
          <w:sz w:val="24"/>
          <w:szCs w:val="24"/>
        </w:rPr>
        <w:t xml:space="preserve"> </w:t>
      </w:r>
    </w:p>
    <w:p w:rsidR="00DF6AC5" w:rsidRPr="00E365A2" w:rsidRDefault="00DF6AC5" w:rsidP="00DF6AC5">
      <w:pPr>
        <w:numPr>
          <w:ilvl w:val="0"/>
          <w:numId w:val="2"/>
        </w:numPr>
        <w:rPr>
          <w:sz w:val="24"/>
          <w:szCs w:val="24"/>
        </w:rPr>
      </w:pPr>
      <w:r w:rsidRPr="00E365A2">
        <w:rPr>
          <w:sz w:val="24"/>
          <w:szCs w:val="24"/>
        </w:rPr>
        <w:t>обсуждает и утверждает план работы организации, осуществляющей образовательную деятельность, отдельные локальные акты:</w:t>
      </w:r>
    </w:p>
    <w:p w:rsidR="00DF6AC5" w:rsidRPr="00E365A2" w:rsidRDefault="00DF6AC5" w:rsidP="00DF6AC5">
      <w:pPr>
        <w:numPr>
          <w:ilvl w:val="0"/>
          <w:numId w:val="2"/>
        </w:numPr>
        <w:rPr>
          <w:sz w:val="24"/>
          <w:szCs w:val="24"/>
        </w:rPr>
      </w:pPr>
      <w:r w:rsidRPr="00E365A2">
        <w:rPr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</w:t>
      </w:r>
      <w:proofErr w:type="spellStart"/>
      <w:r w:rsidRPr="00E365A2">
        <w:rPr>
          <w:sz w:val="24"/>
          <w:szCs w:val="24"/>
        </w:rPr>
        <w:t>санитарно</w:t>
      </w:r>
      <w:proofErr w:type="spellEnd"/>
      <w:r w:rsidRPr="00E365A2">
        <w:rPr>
          <w:sz w:val="24"/>
          <w:szCs w:val="24"/>
        </w:rPr>
        <w:t xml:space="preserve">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 xml:space="preserve">2.3. </w:t>
      </w:r>
      <w:ins w:id="2" w:author="Unknown">
        <w:r w:rsidRPr="00E365A2">
          <w:rPr>
            <w:sz w:val="24"/>
            <w:szCs w:val="24"/>
          </w:rPr>
          <w:t>Педагогический совет определяет</w:t>
        </w:r>
      </w:ins>
      <w:r w:rsidRPr="00E365A2">
        <w:rPr>
          <w:sz w:val="24"/>
          <w:szCs w:val="24"/>
        </w:rPr>
        <w:t>:</w:t>
      </w:r>
    </w:p>
    <w:p w:rsidR="00DF6AC5" w:rsidRPr="00E365A2" w:rsidRDefault="00DF6AC5" w:rsidP="00DF6AC5">
      <w:pPr>
        <w:numPr>
          <w:ilvl w:val="0"/>
          <w:numId w:val="3"/>
        </w:numPr>
        <w:rPr>
          <w:sz w:val="24"/>
          <w:szCs w:val="24"/>
        </w:rPr>
      </w:pPr>
      <w:r w:rsidRPr="00E365A2">
        <w:rPr>
          <w:sz w:val="24"/>
          <w:szCs w:val="24"/>
        </w:rPr>
        <w:t>порядок проведения промежуточной аттестации для обучающихся не выпускных классов;</w:t>
      </w:r>
    </w:p>
    <w:p w:rsidR="00DF6AC5" w:rsidRPr="00E365A2" w:rsidRDefault="00DF6AC5" w:rsidP="00DF6AC5">
      <w:pPr>
        <w:numPr>
          <w:ilvl w:val="0"/>
          <w:numId w:val="3"/>
        </w:numPr>
        <w:rPr>
          <w:sz w:val="24"/>
          <w:szCs w:val="24"/>
        </w:rPr>
      </w:pPr>
      <w:r w:rsidRPr="00E365A2">
        <w:rPr>
          <w:sz w:val="24"/>
          <w:szCs w:val="24"/>
        </w:rPr>
        <w:t>порядок проведения итоговой аттестации 9-11 классов;</w:t>
      </w:r>
    </w:p>
    <w:p w:rsidR="00DF6AC5" w:rsidRPr="00E365A2" w:rsidRDefault="00DF6AC5" w:rsidP="00DF6AC5">
      <w:pPr>
        <w:numPr>
          <w:ilvl w:val="0"/>
          <w:numId w:val="3"/>
        </w:numPr>
        <w:rPr>
          <w:sz w:val="24"/>
          <w:szCs w:val="24"/>
        </w:rPr>
      </w:pPr>
      <w:r w:rsidRPr="00E365A2">
        <w:rPr>
          <w:sz w:val="24"/>
          <w:szCs w:val="24"/>
        </w:rPr>
        <w:t>перевод в следующий класс обучающихся, освоивших в полном объеме образовательные программы;</w:t>
      </w:r>
    </w:p>
    <w:p w:rsidR="00DF6AC5" w:rsidRPr="00E365A2" w:rsidRDefault="00DF6AC5" w:rsidP="00DF6AC5">
      <w:pPr>
        <w:numPr>
          <w:ilvl w:val="0"/>
          <w:numId w:val="3"/>
        </w:numPr>
        <w:rPr>
          <w:sz w:val="24"/>
          <w:szCs w:val="24"/>
        </w:rPr>
      </w:pPr>
      <w:r w:rsidRPr="00E365A2">
        <w:rPr>
          <w:sz w:val="24"/>
          <w:szCs w:val="24"/>
        </w:rPr>
        <w:t>условный перевод обучающихся, имеющих академическую задолженность по одному предмету, в следующий класс;</w:t>
      </w:r>
    </w:p>
    <w:p w:rsidR="00DF6AC5" w:rsidRPr="00E365A2" w:rsidRDefault="00DF6AC5" w:rsidP="00DF6AC5">
      <w:pPr>
        <w:numPr>
          <w:ilvl w:val="0"/>
          <w:numId w:val="3"/>
        </w:numPr>
        <w:rPr>
          <w:sz w:val="24"/>
          <w:szCs w:val="24"/>
        </w:rPr>
      </w:pPr>
      <w:r w:rsidRPr="00E365A2">
        <w:rPr>
          <w:sz w:val="24"/>
          <w:szCs w:val="24"/>
        </w:rPr>
        <w:t>обеспечение и контроль за своевременной ликвидацией академической задолженности;</w:t>
      </w:r>
    </w:p>
    <w:p w:rsidR="00DF6AC5" w:rsidRPr="00E365A2" w:rsidRDefault="00DF6AC5" w:rsidP="00DF6AC5">
      <w:pPr>
        <w:numPr>
          <w:ilvl w:val="0"/>
          <w:numId w:val="3"/>
        </w:numPr>
        <w:rPr>
          <w:sz w:val="24"/>
          <w:szCs w:val="24"/>
        </w:rPr>
      </w:pPr>
      <w:r w:rsidRPr="00E365A2">
        <w:rPr>
          <w:sz w:val="24"/>
          <w:szCs w:val="24"/>
        </w:rPr>
        <w:t>оставление на повторный год обучения;</w:t>
      </w:r>
    </w:p>
    <w:p w:rsidR="00DF6AC5" w:rsidRPr="00E365A2" w:rsidRDefault="00DF6AC5" w:rsidP="00DF6AC5">
      <w:pPr>
        <w:numPr>
          <w:ilvl w:val="0"/>
          <w:numId w:val="3"/>
        </w:numPr>
        <w:rPr>
          <w:sz w:val="24"/>
          <w:szCs w:val="24"/>
        </w:rPr>
      </w:pPr>
      <w:r w:rsidRPr="00E365A2">
        <w:rPr>
          <w:sz w:val="24"/>
          <w:szCs w:val="24"/>
        </w:rPr>
        <w:t>выдачу аттестатов об основном общем образовании и аттестатов о среднем (полном) общем образовании;</w:t>
      </w:r>
    </w:p>
    <w:p w:rsidR="00DF6AC5" w:rsidRPr="00E365A2" w:rsidRDefault="00DF6AC5" w:rsidP="00DF6AC5">
      <w:pPr>
        <w:numPr>
          <w:ilvl w:val="0"/>
          <w:numId w:val="3"/>
        </w:numPr>
        <w:rPr>
          <w:sz w:val="24"/>
          <w:szCs w:val="24"/>
        </w:rPr>
      </w:pPr>
      <w:r w:rsidRPr="00E365A2">
        <w:rPr>
          <w:sz w:val="24"/>
          <w:szCs w:val="24"/>
        </w:rPr>
        <w:t>награждение обучающихся грамотами, похвальными листами и медалями за успехи в обучении;</w:t>
      </w:r>
    </w:p>
    <w:p w:rsidR="00DF6AC5" w:rsidRPr="00E365A2" w:rsidRDefault="00DF6AC5" w:rsidP="00DF6AC5">
      <w:pPr>
        <w:numPr>
          <w:ilvl w:val="0"/>
          <w:numId w:val="3"/>
        </w:numPr>
        <w:rPr>
          <w:sz w:val="24"/>
          <w:szCs w:val="24"/>
        </w:rPr>
      </w:pPr>
      <w:r w:rsidRPr="00E365A2">
        <w:rPr>
          <w:sz w:val="24"/>
          <w:szCs w:val="24"/>
        </w:rPr>
        <w:t xml:space="preserve"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 </w:t>
      </w:r>
    </w:p>
    <w:p w:rsidR="00DF6AC5" w:rsidRPr="00E365A2" w:rsidRDefault="00DF6AC5" w:rsidP="00DF6AC5">
      <w:pPr>
        <w:rPr>
          <w:b/>
          <w:sz w:val="24"/>
          <w:szCs w:val="24"/>
        </w:rPr>
      </w:pPr>
      <w:r w:rsidRPr="00E365A2">
        <w:rPr>
          <w:b/>
          <w:sz w:val="24"/>
          <w:szCs w:val="24"/>
        </w:rPr>
        <w:t>3. Состав и организация работы Педагогического совета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  <w:r w:rsidRPr="00E365A2">
        <w:rPr>
          <w:sz w:val="24"/>
          <w:szCs w:val="24"/>
        </w:rPr>
        <w:br/>
        <w:t>3.2. Правом голоса на заседаниях Педагогического совета обладают только его члены.</w:t>
      </w:r>
      <w:r w:rsidRPr="00E365A2">
        <w:rPr>
          <w:sz w:val="24"/>
          <w:szCs w:val="24"/>
        </w:rPr>
        <w:br/>
        <w:t>3.3. Директор общеобразовательной организации является председателем Педагогического совета с правом решающего голоса и единственным не избираемым членом.</w:t>
      </w:r>
      <w:r w:rsidRPr="00E365A2">
        <w:rPr>
          <w:sz w:val="24"/>
          <w:szCs w:val="24"/>
        </w:rPr>
        <w:br/>
        <w:t>3.4. Для ведения протокола заседаний Педагогического совета из его членов избирается секретарь.</w:t>
      </w:r>
      <w:r w:rsidRPr="00E365A2">
        <w:rPr>
          <w:sz w:val="24"/>
          <w:szCs w:val="24"/>
        </w:rPr>
        <w:br/>
        <w:t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</w:t>
      </w:r>
      <w:r w:rsidRPr="00E365A2">
        <w:rPr>
          <w:sz w:val="24"/>
          <w:szCs w:val="24"/>
        </w:rPr>
        <w:br/>
        <w:t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  <w:r w:rsidRPr="00E365A2">
        <w:rPr>
          <w:sz w:val="24"/>
          <w:szCs w:val="24"/>
        </w:rPr>
        <w:br/>
        <w:t>3.7. Педагогический совет работает по плану, являющемуся составной частью годового плана работы школы.</w:t>
      </w:r>
      <w:r w:rsidRPr="00E365A2">
        <w:rPr>
          <w:sz w:val="24"/>
          <w:szCs w:val="24"/>
        </w:rPr>
        <w:br/>
        <w:t>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  <w:r w:rsidRPr="00E365A2">
        <w:rPr>
          <w:sz w:val="24"/>
          <w:szCs w:val="24"/>
        </w:rPr>
        <w:br/>
        <w:t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Pr="00E365A2">
        <w:rPr>
          <w:sz w:val="24"/>
          <w:szCs w:val="24"/>
        </w:rPr>
        <w:br/>
        <w:t>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</w:t>
      </w:r>
      <w:r w:rsidRPr="00E365A2">
        <w:rPr>
          <w:sz w:val="24"/>
          <w:szCs w:val="24"/>
        </w:rPr>
        <w:br/>
        <w:t>3.11.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  <w:r w:rsidRPr="00E365A2">
        <w:rPr>
          <w:sz w:val="24"/>
          <w:szCs w:val="24"/>
        </w:rPr>
        <w:br/>
        <w:t>3.12.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DF6AC5" w:rsidRPr="00E365A2" w:rsidRDefault="00DF6AC5" w:rsidP="00DF6AC5">
      <w:pPr>
        <w:rPr>
          <w:b/>
          <w:sz w:val="24"/>
          <w:szCs w:val="24"/>
        </w:rPr>
      </w:pPr>
      <w:r w:rsidRPr="00E365A2">
        <w:rPr>
          <w:b/>
          <w:sz w:val="24"/>
          <w:szCs w:val="24"/>
        </w:rPr>
        <w:t>4. Деятельность Педагогического совета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  <w:r w:rsidRPr="00E365A2">
        <w:rPr>
          <w:sz w:val="24"/>
          <w:szCs w:val="24"/>
        </w:rPr>
        <w:br/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  <w:r w:rsidRPr="00E365A2">
        <w:rPr>
          <w:sz w:val="24"/>
          <w:szCs w:val="24"/>
        </w:rPr>
        <w:br/>
        <w:t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листами.</w:t>
      </w:r>
      <w:r w:rsidRPr="00E365A2">
        <w:rPr>
          <w:sz w:val="24"/>
          <w:szCs w:val="24"/>
        </w:rPr>
        <w:br/>
        <w:t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  <w:r w:rsidRPr="00E365A2">
        <w:rPr>
          <w:sz w:val="24"/>
          <w:szCs w:val="24"/>
        </w:rPr>
        <w:br/>
        <w:t>4.5. Организация и совершенствование методического обеспечения образовательной деятельности.</w:t>
      </w:r>
      <w:r w:rsidRPr="00E365A2">
        <w:rPr>
          <w:sz w:val="24"/>
          <w:szCs w:val="24"/>
        </w:rPr>
        <w:br/>
        <w:t>4.6. Разработка и принятие образовательных программ и учебных планов.</w:t>
      </w:r>
      <w:r w:rsidRPr="00E365A2">
        <w:rPr>
          <w:sz w:val="24"/>
          <w:szCs w:val="24"/>
        </w:rPr>
        <w:br/>
        <w:t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</w:t>
      </w:r>
      <w:r w:rsidRPr="00E365A2">
        <w:rPr>
          <w:sz w:val="24"/>
          <w:szCs w:val="24"/>
        </w:rPr>
        <w:br/>
        <w:t>4.8. Внесение предложений о распределении стимулирующей части фонда оплаты труда.</w:t>
      </w:r>
      <w:r w:rsidRPr="00E365A2">
        <w:rPr>
          <w:sz w:val="24"/>
          <w:szCs w:val="24"/>
        </w:rPr>
        <w:br/>
        <w:t>4.9. Внесение предложений по вопросам материально-технического обеспечения и оснащения образовательной деятельности.</w:t>
      </w:r>
      <w:r w:rsidRPr="00E365A2">
        <w:rPr>
          <w:sz w:val="24"/>
          <w:szCs w:val="24"/>
        </w:rPr>
        <w:br/>
        <w:t>4.10. 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  <w:r w:rsidRPr="00E365A2">
        <w:rPr>
          <w:sz w:val="24"/>
          <w:szCs w:val="24"/>
        </w:rPr>
        <w:br/>
        <w:t>4.11. Содействие деятельности педагогических организаций и методических объединений.</w:t>
      </w:r>
      <w:r w:rsidRPr="00E365A2">
        <w:rPr>
          <w:sz w:val="24"/>
          <w:szCs w:val="24"/>
        </w:rPr>
        <w:br/>
        <w:t>4.12. Рассмотрение вопросов о награждении педагогических работников почетными грамотами, отраслевыми наградами.</w:t>
      </w:r>
      <w:r w:rsidRPr="00E365A2">
        <w:rPr>
          <w:sz w:val="24"/>
          <w:szCs w:val="24"/>
        </w:rPr>
        <w:br/>
        <w:t>4.13. Рассмотрение и утверждение компенсационных выплат на летний оздоровительный период для педагогических работников.</w:t>
      </w:r>
    </w:p>
    <w:p w:rsidR="00DF6AC5" w:rsidRPr="00E365A2" w:rsidRDefault="00DF6AC5" w:rsidP="00DF6AC5">
      <w:pPr>
        <w:rPr>
          <w:b/>
          <w:sz w:val="24"/>
          <w:szCs w:val="24"/>
        </w:rPr>
      </w:pPr>
      <w:r w:rsidRPr="00E365A2">
        <w:rPr>
          <w:b/>
          <w:sz w:val="24"/>
          <w:szCs w:val="24"/>
        </w:rPr>
        <w:t>5. Взаимодействие Педагогического совета, Совета родителей школы, администрации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</w:t>
      </w:r>
      <w:r w:rsidRPr="00E365A2">
        <w:rPr>
          <w:sz w:val="24"/>
          <w:szCs w:val="24"/>
        </w:rPr>
        <w:br/>
        <w:t>5.2. 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</w:t>
      </w:r>
      <w:r w:rsidRPr="00E365A2">
        <w:rPr>
          <w:sz w:val="24"/>
          <w:szCs w:val="24"/>
        </w:rPr>
        <w:br/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DF6AC5" w:rsidRPr="00E365A2" w:rsidRDefault="00DF6AC5" w:rsidP="00DF6AC5">
      <w:pPr>
        <w:rPr>
          <w:b/>
          <w:sz w:val="24"/>
          <w:szCs w:val="24"/>
        </w:rPr>
      </w:pPr>
      <w:r w:rsidRPr="00E365A2">
        <w:rPr>
          <w:b/>
          <w:sz w:val="24"/>
          <w:szCs w:val="24"/>
        </w:rPr>
        <w:t>6. Права и ответственность Педагогического совета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 xml:space="preserve">6.1. </w:t>
      </w:r>
      <w:ins w:id="3" w:author="Unknown">
        <w:r w:rsidRPr="00E365A2">
          <w:rPr>
            <w:sz w:val="24"/>
            <w:szCs w:val="24"/>
          </w:rPr>
          <w:t>Педагогический совет имеет право:</w:t>
        </w:r>
      </w:ins>
    </w:p>
    <w:p w:rsidR="00DF6AC5" w:rsidRPr="00E365A2" w:rsidRDefault="00DF6AC5" w:rsidP="00DF6AC5">
      <w:pPr>
        <w:numPr>
          <w:ilvl w:val="0"/>
          <w:numId w:val="4"/>
        </w:numPr>
        <w:rPr>
          <w:sz w:val="24"/>
          <w:szCs w:val="24"/>
        </w:rPr>
      </w:pPr>
      <w:r w:rsidRPr="00E365A2">
        <w:rPr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F6AC5" w:rsidRPr="00E365A2" w:rsidRDefault="00DF6AC5" w:rsidP="00DF6AC5">
      <w:pPr>
        <w:numPr>
          <w:ilvl w:val="0"/>
          <w:numId w:val="4"/>
        </w:numPr>
        <w:rPr>
          <w:sz w:val="24"/>
          <w:szCs w:val="24"/>
        </w:rPr>
      </w:pPr>
      <w:r w:rsidRPr="00E365A2">
        <w:rPr>
          <w:sz w:val="24"/>
          <w:szCs w:val="24"/>
        </w:rPr>
        <w:t>принимать окончательное решение по спорным вопросам, входящим в его компетенцию;</w:t>
      </w:r>
    </w:p>
    <w:p w:rsidR="00DF6AC5" w:rsidRPr="00E365A2" w:rsidRDefault="00DF6AC5" w:rsidP="00DF6AC5">
      <w:pPr>
        <w:numPr>
          <w:ilvl w:val="0"/>
          <w:numId w:val="4"/>
        </w:numPr>
        <w:rPr>
          <w:sz w:val="24"/>
          <w:szCs w:val="24"/>
        </w:rPr>
      </w:pPr>
      <w:r w:rsidRPr="00E365A2">
        <w:rPr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профессии;</w:t>
      </w:r>
    </w:p>
    <w:p w:rsidR="00DF6AC5" w:rsidRPr="00E365A2" w:rsidRDefault="00DF6AC5" w:rsidP="00DF6AC5">
      <w:pPr>
        <w:numPr>
          <w:ilvl w:val="0"/>
          <w:numId w:val="4"/>
        </w:numPr>
        <w:rPr>
          <w:sz w:val="24"/>
          <w:szCs w:val="24"/>
        </w:rPr>
      </w:pPr>
      <w:r w:rsidRPr="00E365A2">
        <w:rPr>
          <w:sz w:val="24"/>
          <w:szCs w:val="24"/>
        </w:rPr>
        <w:t xml:space="preserve">в необходимых случаях на заседания Педагогического совета организации, осуществляющей образовательную деятельность, могут приглашаться представители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образования, родители обучающихся, представители учреждений, участвующих в финансировании данной организации, и др. 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 xml:space="preserve">6.2. </w:t>
      </w:r>
      <w:ins w:id="4" w:author="Unknown">
        <w:r w:rsidRPr="00E365A2">
          <w:rPr>
            <w:sz w:val="24"/>
            <w:szCs w:val="24"/>
          </w:rPr>
          <w:t>Педагогический совет ответственен за</w:t>
        </w:r>
      </w:ins>
      <w:r w:rsidRPr="00E365A2">
        <w:rPr>
          <w:sz w:val="24"/>
          <w:szCs w:val="24"/>
        </w:rPr>
        <w:t>:</w:t>
      </w:r>
    </w:p>
    <w:p w:rsidR="00DF6AC5" w:rsidRPr="00E365A2" w:rsidRDefault="00DF6AC5" w:rsidP="00DF6AC5">
      <w:pPr>
        <w:numPr>
          <w:ilvl w:val="0"/>
          <w:numId w:val="5"/>
        </w:numPr>
        <w:rPr>
          <w:sz w:val="24"/>
          <w:szCs w:val="24"/>
        </w:rPr>
      </w:pPr>
      <w:r w:rsidRPr="00E365A2">
        <w:rPr>
          <w:sz w:val="24"/>
          <w:szCs w:val="24"/>
        </w:rPr>
        <w:t>выполнение плана работы;</w:t>
      </w:r>
    </w:p>
    <w:p w:rsidR="00DF6AC5" w:rsidRPr="00E365A2" w:rsidRDefault="00DF6AC5" w:rsidP="00DF6AC5">
      <w:pPr>
        <w:numPr>
          <w:ilvl w:val="0"/>
          <w:numId w:val="5"/>
        </w:numPr>
        <w:rPr>
          <w:sz w:val="24"/>
          <w:szCs w:val="24"/>
        </w:rPr>
      </w:pPr>
      <w:r w:rsidRPr="00E365A2">
        <w:rPr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DF6AC5" w:rsidRPr="00E365A2" w:rsidRDefault="00DF6AC5" w:rsidP="00DF6AC5">
      <w:pPr>
        <w:numPr>
          <w:ilvl w:val="0"/>
          <w:numId w:val="5"/>
        </w:numPr>
        <w:rPr>
          <w:sz w:val="24"/>
          <w:szCs w:val="24"/>
        </w:rPr>
      </w:pPr>
      <w:r w:rsidRPr="00E365A2">
        <w:rPr>
          <w:sz w:val="24"/>
          <w:szCs w:val="24"/>
        </w:rPr>
        <w:t>утверждение образовательных программ, не имеющих экспертного заключения;</w:t>
      </w:r>
    </w:p>
    <w:p w:rsidR="00DF6AC5" w:rsidRPr="00E365A2" w:rsidRDefault="00DF6AC5" w:rsidP="00DF6AC5">
      <w:pPr>
        <w:numPr>
          <w:ilvl w:val="0"/>
          <w:numId w:val="5"/>
        </w:numPr>
        <w:rPr>
          <w:sz w:val="24"/>
          <w:szCs w:val="24"/>
        </w:rPr>
      </w:pPr>
      <w:r w:rsidRPr="00E365A2">
        <w:rPr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DF6AC5" w:rsidRPr="00E365A2" w:rsidRDefault="00DF6AC5" w:rsidP="00DF6AC5">
      <w:pPr>
        <w:rPr>
          <w:b/>
          <w:sz w:val="24"/>
          <w:szCs w:val="24"/>
        </w:rPr>
      </w:pPr>
      <w:r w:rsidRPr="00E365A2">
        <w:rPr>
          <w:b/>
          <w:sz w:val="24"/>
          <w:szCs w:val="24"/>
        </w:rPr>
        <w:t>7. Делопроизводство и оформление решений Педагогического совета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>7.1. Ход педагогических советов и решения оформляются протоколами.</w:t>
      </w:r>
      <w:r w:rsidRPr="00E365A2">
        <w:rPr>
          <w:sz w:val="24"/>
          <w:szCs w:val="24"/>
        </w:rPr>
        <w:br/>
        <w:t xml:space="preserve">7.2. </w:t>
      </w:r>
      <w:ins w:id="5" w:author="Unknown">
        <w:r w:rsidRPr="00E365A2">
          <w:rPr>
            <w:sz w:val="24"/>
            <w:szCs w:val="24"/>
          </w:rPr>
          <w:t>В книге протоколов фиксируется:</w:t>
        </w:r>
      </w:ins>
    </w:p>
    <w:p w:rsidR="00DF6AC5" w:rsidRPr="00E365A2" w:rsidRDefault="00DF6AC5" w:rsidP="00DF6AC5">
      <w:pPr>
        <w:numPr>
          <w:ilvl w:val="0"/>
          <w:numId w:val="6"/>
        </w:numPr>
        <w:rPr>
          <w:sz w:val="24"/>
          <w:szCs w:val="24"/>
        </w:rPr>
      </w:pPr>
      <w:r w:rsidRPr="00E365A2">
        <w:rPr>
          <w:sz w:val="24"/>
          <w:szCs w:val="24"/>
        </w:rPr>
        <w:t>дата проведения заседания;</w:t>
      </w:r>
    </w:p>
    <w:p w:rsidR="00DF6AC5" w:rsidRPr="00E365A2" w:rsidRDefault="00DF6AC5" w:rsidP="00DF6AC5">
      <w:pPr>
        <w:numPr>
          <w:ilvl w:val="0"/>
          <w:numId w:val="6"/>
        </w:numPr>
        <w:rPr>
          <w:sz w:val="24"/>
          <w:szCs w:val="24"/>
        </w:rPr>
      </w:pPr>
      <w:r w:rsidRPr="00E365A2">
        <w:rPr>
          <w:sz w:val="24"/>
          <w:szCs w:val="24"/>
        </w:rPr>
        <w:t>количественное присутствие (отсутствие) членов Педагогического совета;</w:t>
      </w:r>
    </w:p>
    <w:p w:rsidR="00DF6AC5" w:rsidRPr="00E365A2" w:rsidRDefault="00DF6AC5" w:rsidP="00DF6AC5">
      <w:pPr>
        <w:numPr>
          <w:ilvl w:val="0"/>
          <w:numId w:val="6"/>
        </w:numPr>
        <w:rPr>
          <w:sz w:val="24"/>
          <w:szCs w:val="24"/>
        </w:rPr>
      </w:pPr>
      <w:r w:rsidRPr="00E365A2">
        <w:rPr>
          <w:sz w:val="24"/>
          <w:szCs w:val="24"/>
        </w:rPr>
        <w:t>Ф.И.О, должность приглашенных участников Педагогического совета;</w:t>
      </w:r>
    </w:p>
    <w:p w:rsidR="00DF6AC5" w:rsidRPr="00E365A2" w:rsidRDefault="00DF6AC5" w:rsidP="00DF6AC5">
      <w:pPr>
        <w:numPr>
          <w:ilvl w:val="0"/>
          <w:numId w:val="6"/>
        </w:numPr>
        <w:rPr>
          <w:sz w:val="24"/>
          <w:szCs w:val="24"/>
        </w:rPr>
      </w:pPr>
      <w:r w:rsidRPr="00E365A2">
        <w:rPr>
          <w:sz w:val="24"/>
          <w:szCs w:val="24"/>
        </w:rPr>
        <w:t>повестка дня;</w:t>
      </w:r>
    </w:p>
    <w:p w:rsidR="00DF6AC5" w:rsidRPr="00E365A2" w:rsidRDefault="00DF6AC5" w:rsidP="00DF6AC5">
      <w:pPr>
        <w:numPr>
          <w:ilvl w:val="0"/>
          <w:numId w:val="6"/>
        </w:numPr>
        <w:rPr>
          <w:sz w:val="24"/>
          <w:szCs w:val="24"/>
        </w:rPr>
      </w:pPr>
      <w:r w:rsidRPr="00E365A2">
        <w:rPr>
          <w:sz w:val="24"/>
          <w:szCs w:val="24"/>
        </w:rPr>
        <w:t>ход обсуждения вопросов;</w:t>
      </w:r>
    </w:p>
    <w:p w:rsidR="00DF6AC5" w:rsidRPr="00E365A2" w:rsidRDefault="00DF6AC5" w:rsidP="00DF6AC5">
      <w:pPr>
        <w:numPr>
          <w:ilvl w:val="0"/>
          <w:numId w:val="6"/>
        </w:numPr>
        <w:rPr>
          <w:sz w:val="24"/>
          <w:szCs w:val="24"/>
        </w:rPr>
      </w:pPr>
      <w:r w:rsidRPr="00E365A2">
        <w:rPr>
          <w:sz w:val="24"/>
          <w:szCs w:val="24"/>
        </w:rPr>
        <w:t>предложения, рекомендации и замечания членов Педагогического совета и приглашенных лиц;</w:t>
      </w:r>
    </w:p>
    <w:p w:rsidR="00DF6AC5" w:rsidRPr="00E365A2" w:rsidRDefault="00DF6AC5" w:rsidP="00DF6AC5">
      <w:pPr>
        <w:numPr>
          <w:ilvl w:val="0"/>
          <w:numId w:val="6"/>
        </w:numPr>
        <w:rPr>
          <w:sz w:val="24"/>
          <w:szCs w:val="24"/>
        </w:rPr>
      </w:pPr>
      <w:r w:rsidRPr="00E365A2">
        <w:rPr>
          <w:sz w:val="24"/>
          <w:szCs w:val="24"/>
        </w:rPr>
        <w:t>решения Педагогического совета.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>7.3. Нумерация протоколов ведется от начала учебного года.</w:t>
      </w:r>
      <w:r w:rsidRPr="00E365A2">
        <w:rPr>
          <w:sz w:val="24"/>
          <w:szCs w:val="24"/>
        </w:rPr>
        <w:br/>
        <w:t>7.4. Книга протоколов Педагогического совета общеобразовательной организации входит в ее номенклатуру дел, хранится в организации постоянно и передается по акту.</w:t>
      </w:r>
      <w:r w:rsidRPr="00E365A2">
        <w:rPr>
          <w:sz w:val="24"/>
          <w:szCs w:val="24"/>
        </w:rPr>
        <w:br/>
        <w:t>7.5.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  <w:r w:rsidRPr="00E365A2">
        <w:rPr>
          <w:sz w:val="24"/>
          <w:szCs w:val="24"/>
        </w:rPr>
        <w:br/>
        <w:t>7.6. Книга протоколов Педагогического совета нумеруется постранично, визируется подписью заместителя директора школы и печатью общеобразовательной организации.</w:t>
      </w:r>
      <w:r w:rsidRPr="00E365A2">
        <w:rPr>
          <w:sz w:val="24"/>
          <w:szCs w:val="24"/>
        </w:rPr>
        <w:br/>
        <w:t>7.7. 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архив).</w:t>
      </w:r>
      <w:r w:rsidRPr="00E365A2">
        <w:rPr>
          <w:sz w:val="24"/>
          <w:szCs w:val="24"/>
        </w:rPr>
        <w:br/>
        <w:t>7.8. Доклады, тексты выступлений членов Педагогического совета хранятся в отдельной папке также в течение 5 лет.</w:t>
      </w:r>
      <w:r w:rsidRPr="00E365A2">
        <w:rPr>
          <w:sz w:val="24"/>
          <w:szCs w:val="24"/>
        </w:rPr>
        <w:br/>
        <w:t>7.9. Перевод обучающихся в следующий класс, их выпуск оформляется списочным составом.</w:t>
      </w:r>
    </w:p>
    <w:p w:rsidR="00DF6AC5" w:rsidRPr="00E365A2" w:rsidRDefault="00DF6AC5" w:rsidP="00DF6AC5">
      <w:pPr>
        <w:rPr>
          <w:b/>
          <w:sz w:val="24"/>
          <w:szCs w:val="24"/>
        </w:rPr>
      </w:pPr>
      <w:r w:rsidRPr="00E365A2">
        <w:rPr>
          <w:b/>
          <w:sz w:val="24"/>
          <w:szCs w:val="24"/>
        </w:rPr>
        <w:t>8. Заключительные положения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 xml:space="preserve">8.1. Настоящее </w:t>
      </w:r>
      <w:r w:rsidRPr="00E365A2">
        <w:rPr>
          <w:iCs/>
          <w:sz w:val="24"/>
          <w:szCs w:val="24"/>
        </w:rPr>
        <w:t>Положение о Педагогическом совете</w:t>
      </w:r>
      <w:r w:rsidRPr="00E365A2">
        <w:rPr>
          <w:sz w:val="24"/>
          <w:szCs w:val="24"/>
        </w:rPr>
        <w:t xml:space="preserve"> является локальным нормативным актом организации, осуществляющей образовательную деятельность, принимается на Совете обучающихся и утверждаются (вводится в действие) приказом директора общеобразовательной организации.</w:t>
      </w:r>
      <w:r w:rsidRPr="00E365A2">
        <w:rPr>
          <w:sz w:val="24"/>
          <w:szCs w:val="24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E365A2">
        <w:rPr>
          <w:sz w:val="24"/>
          <w:szCs w:val="24"/>
        </w:rPr>
        <w:br/>
        <w:t>8.3. Положение о Педагогическом 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E365A2">
        <w:rPr>
          <w:sz w:val="24"/>
          <w:szCs w:val="24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F6AC5" w:rsidRPr="00E365A2" w:rsidRDefault="00DF6AC5" w:rsidP="00DF6AC5">
      <w:pPr>
        <w:rPr>
          <w:sz w:val="24"/>
          <w:szCs w:val="24"/>
        </w:rPr>
      </w:pPr>
      <w:r w:rsidRPr="00E365A2">
        <w:rPr>
          <w:sz w:val="24"/>
          <w:szCs w:val="24"/>
        </w:rPr>
        <w:t xml:space="preserve">  </w:t>
      </w:r>
    </w:p>
    <w:p w:rsidR="0096414F" w:rsidRPr="00E365A2" w:rsidRDefault="0096414F">
      <w:pPr>
        <w:rPr>
          <w:sz w:val="24"/>
          <w:szCs w:val="24"/>
        </w:rPr>
      </w:pPr>
      <w:bookmarkStart w:id="6" w:name="_GoBack"/>
      <w:bookmarkEnd w:id="6"/>
    </w:p>
    <w:sectPr w:rsidR="0096414F" w:rsidRPr="00E365A2" w:rsidSect="00DF6A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EA1"/>
    <w:multiLevelType w:val="multilevel"/>
    <w:tmpl w:val="CE5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E0051"/>
    <w:multiLevelType w:val="multilevel"/>
    <w:tmpl w:val="9B4A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50CFB"/>
    <w:multiLevelType w:val="multilevel"/>
    <w:tmpl w:val="5292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93E23"/>
    <w:multiLevelType w:val="multilevel"/>
    <w:tmpl w:val="230C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902A94"/>
    <w:multiLevelType w:val="multilevel"/>
    <w:tmpl w:val="360A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F26A1E"/>
    <w:multiLevelType w:val="multilevel"/>
    <w:tmpl w:val="A36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96"/>
    <w:rsid w:val="00227496"/>
    <w:rsid w:val="0096414F"/>
    <w:rsid w:val="00DF6AC5"/>
    <w:rsid w:val="00E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C79E"/>
  <w15:chartTrackingRefBased/>
  <w15:docId w15:val="{E3B6CCB5-9961-4790-AA8B-421E54A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222222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0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658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34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4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01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91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4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03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74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12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7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1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47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95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54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69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20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</cp:revision>
  <dcterms:created xsi:type="dcterms:W3CDTF">2023-11-03T09:43:00Z</dcterms:created>
  <dcterms:modified xsi:type="dcterms:W3CDTF">2023-11-03T09:43:00Z</dcterms:modified>
</cp:coreProperties>
</file>